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2E" w:rsidRDefault="0009542E" w:rsidP="0009542E">
      <w:pPr>
        <w:spacing w:line="360" w:lineRule="auto"/>
        <w:ind w:firstLineChars="1045" w:firstLine="3777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报 价 单</w:t>
      </w:r>
    </w:p>
    <w:p w:rsidR="0009542E" w:rsidRDefault="0009542E" w:rsidP="0009542E">
      <w:pPr>
        <w:spacing w:line="360" w:lineRule="auto"/>
        <w:ind w:firstLineChars="196" w:firstLine="472"/>
        <w:rPr>
          <w:rFonts w:ascii="宋体" w:hAnsi="宋体"/>
          <w:b/>
          <w:color w:val="000000"/>
          <w:sz w:val="24"/>
        </w:rPr>
      </w:pPr>
    </w:p>
    <w:p w:rsidR="0009542E" w:rsidRDefault="0009542E" w:rsidP="0009542E">
      <w:pPr>
        <w:spacing w:line="360" w:lineRule="auto"/>
        <w:ind w:firstLineChars="196" w:firstLine="47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报废柜子、铜管等废品回收总价</w:t>
      </w:r>
      <w:r>
        <w:rPr>
          <w:rFonts w:ascii="宋体" w:hAnsi="宋体"/>
          <w:b/>
          <w:color w:val="000000"/>
          <w:sz w:val="24"/>
        </w:rPr>
        <w:t>：</w:t>
      </w:r>
    </w:p>
    <w:p w:rsidR="0009542E" w:rsidRDefault="0009542E" w:rsidP="0009542E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spacing w:line="360" w:lineRule="auto"/>
        <w:ind w:firstLineChars="350" w:firstLine="8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小写：人民币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元</w:t>
      </w: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/>
          <w:color w:val="000000"/>
          <w:sz w:val="24"/>
        </w:rPr>
        <w:t>大写：人民币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</w:t>
      </w: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备注： </w:t>
      </w: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</w:p>
    <w:p w:rsidR="0009542E" w:rsidRDefault="0009542E" w:rsidP="0009542E">
      <w:pPr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1、如小写与大写的金额不一致以大写金额为准。</w:t>
      </w: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2、投标人为完成本项目所需发生的直接成本、间接成本、利润、税金、政策性文件规定的费用、价格变化风险等均由投标人充分考虑、自行承担，与院方无关。</w:t>
      </w: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 w:rsidR="0009542E" w:rsidRPr="008406AA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spacing w:line="360" w:lineRule="auto"/>
        <w:ind w:left="1080" w:hangingChars="450" w:hanging="1080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</w:p>
    <w:p w:rsidR="0009542E" w:rsidRPr="00356681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投标人签名并盖章：                       </w:t>
      </w: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09542E" w:rsidRDefault="0009542E" w:rsidP="0009542E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日期：     年      月     日           </w:t>
      </w:r>
    </w:p>
    <w:p w:rsidR="0009542E" w:rsidRDefault="0009542E" w:rsidP="0009542E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snapToGrid w:val="0"/>
          <w:color w:val="000000"/>
          <w:kern w:val="0"/>
          <w:sz w:val="24"/>
        </w:rPr>
      </w:pPr>
    </w:p>
    <w:p w:rsidR="0009542E" w:rsidRDefault="0009542E" w:rsidP="0009542E">
      <w:pPr>
        <w:tabs>
          <w:tab w:val="left" w:pos="360"/>
          <w:tab w:val="left" w:pos="900"/>
        </w:tabs>
        <w:spacing w:line="360" w:lineRule="auto"/>
        <w:ind w:right="480"/>
        <w:rPr>
          <w:ins w:id="0" w:author="A" w:date="2022-06-16T09:39:00Z"/>
          <w:rFonts w:ascii="宋体" w:hAnsi="宋体"/>
          <w:snapToGrid w:val="0"/>
          <w:color w:val="000000"/>
          <w:kern w:val="0"/>
          <w:sz w:val="24"/>
        </w:rPr>
      </w:pPr>
    </w:p>
    <w:p w:rsidR="0009542E" w:rsidRDefault="0009542E" w:rsidP="0009542E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snapToGrid w:val="0"/>
          <w:color w:val="000000"/>
          <w:kern w:val="0"/>
          <w:sz w:val="24"/>
        </w:rPr>
      </w:pPr>
    </w:p>
    <w:p w:rsidR="0009542E" w:rsidRDefault="0009542E" w:rsidP="0009542E">
      <w:pPr>
        <w:tabs>
          <w:tab w:val="left" w:pos="360"/>
          <w:tab w:val="left" w:pos="900"/>
        </w:tabs>
        <w:spacing w:line="360" w:lineRule="auto"/>
        <w:ind w:right="480"/>
        <w:jc w:val="center"/>
        <w:rPr>
          <w:rFonts w:ascii="宋体" w:hAnsi="宋体" w:hint="eastAsia"/>
          <w:snapToGrid w:val="0"/>
          <w:color w:val="000000"/>
          <w:kern w:val="0"/>
          <w:sz w:val="24"/>
        </w:rPr>
      </w:pPr>
    </w:p>
    <w:p w:rsidR="0009542E" w:rsidRDefault="0009542E" w:rsidP="0009542E">
      <w:pPr>
        <w:tabs>
          <w:tab w:val="left" w:pos="360"/>
          <w:tab w:val="left" w:pos="900"/>
        </w:tabs>
        <w:spacing w:line="360" w:lineRule="auto"/>
        <w:ind w:right="480"/>
        <w:jc w:val="center"/>
        <w:rPr>
          <w:rFonts w:ascii="宋体" w:hAnsi="宋体"/>
          <w:snapToGrid w:val="0"/>
          <w:color w:val="000000"/>
          <w:kern w:val="0"/>
          <w:sz w:val="24"/>
        </w:rPr>
      </w:pPr>
    </w:p>
    <w:p w:rsidR="0009542E" w:rsidRDefault="0009542E" w:rsidP="0009542E">
      <w:pPr>
        <w:tabs>
          <w:tab w:val="left" w:pos="360"/>
          <w:tab w:val="left" w:pos="900"/>
        </w:tabs>
        <w:spacing w:line="360" w:lineRule="auto"/>
        <w:ind w:right="480"/>
        <w:jc w:val="center"/>
        <w:rPr>
          <w:rFonts w:ascii="宋体" w:hAnsi="宋体"/>
          <w:snapToGrid w:val="0"/>
          <w:color w:val="000000"/>
          <w:kern w:val="0"/>
          <w:sz w:val="24"/>
        </w:rPr>
      </w:pPr>
    </w:p>
    <w:p w:rsidR="0009542E" w:rsidRDefault="0009542E" w:rsidP="0009542E">
      <w:pPr>
        <w:tabs>
          <w:tab w:val="left" w:pos="360"/>
          <w:tab w:val="left" w:pos="900"/>
        </w:tabs>
        <w:spacing w:line="360" w:lineRule="auto"/>
        <w:ind w:right="480"/>
        <w:jc w:val="center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lastRenderedPageBreak/>
        <w:t>1</w:t>
      </w:r>
      <w:r>
        <w:rPr>
          <w:rFonts w:ascii="宋体" w:hAnsi="宋体"/>
          <w:b/>
          <w:color w:val="000000"/>
          <w:kern w:val="0"/>
          <w:sz w:val="24"/>
        </w:rPr>
        <w:t>、法定代表人资格证明书</w:t>
      </w:r>
    </w:p>
    <w:p w:rsidR="0009542E" w:rsidRDefault="0009542E" w:rsidP="0009542E">
      <w:pPr>
        <w:pStyle w:val="a3"/>
        <w:tabs>
          <w:tab w:val="left" w:pos="6840"/>
        </w:tabs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            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 位 性 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            </w:t>
      </w:r>
      <w:r>
        <w:rPr>
          <w:rFonts w:ascii="宋体" w:hAnsi="宋体"/>
          <w:color w:val="000000"/>
          <w:sz w:val="24"/>
        </w:rPr>
        <w:t xml:space="preserve">                                           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地   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            </w:t>
      </w:r>
      <w:r>
        <w:rPr>
          <w:rFonts w:ascii="宋体" w:hAnsi="宋体"/>
          <w:color w:val="000000"/>
          <w:sz w:val="24"/>
        </w:rPr>
        <w:t xml:space="preserve">                                            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 立 时 间：</w:t>
      </w:r>
      <w:r>
        <w:rPr>
          <w:rFonts w:ascii="宋体" w:hAnsi="宋体"/>
          <w:color w:val="000000"/>
          <w:sz w:val="24"/>
          <w:u w:val="single"/>
        </w:rPr>
        <w:t xml:space="preserve"> 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ascii="宋体" w:hAnsi="宋体"/>
          <w:color w:val="000000"/>
          <w:sz w:val="24"/>
        </w:rPr>
        <w:t>日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 营 期 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              </w:t>
      </w:r>
      <w:r>
        <w:rPr>
          <w:rFonts w:ascii="宋体" w:hAnsi="宋体"/>
          <w:color w:val="000000"/>
          <w:sz w:val="24"/>
        </w:rPr>
        <w:t xml:space="preserve">                                           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年龄：</w:t>
      </w:r>
      <w:r>
        <w:rPr>
          <w:rFonts w:ascii="宋体" w:hAnsi="宋体"/>
          <w:color w:val="000000"/>
          <w:sz w:val="24"/>
          <w:u w:val="single"/>
        </w:rPr>
        <w:t xml:space="preserve">              </w:t>
      </w:r>
      <w:r>
        <w:rPr>
          <w:rFonts w:ascii="宋体" w:hAnsi="宋体"/>
          <w:color w:val="000000"/>
          <w:sz w:val="24"/>
        </w:rPr>
        <w:t xml:space="preserve"> 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  <w:r>
        <w:rPr>
          <w:rFonts w:ascii="宋体" w:hAnsi="宋体"/>
          <w:color w:val="000000"/>
          <w:sz w:val="24"/>
        </w:rPr>
        <w:t xml:space="preserve"> 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>（投标人名称）的法定代表人。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 w:rsidR="0009542E" w:rsidRDefault="0009542E" w:rsidP="0009542E">
      <w:pPr>
        <w:pStyle w:val="a3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line="360" w:lineRule="auto"/>
        <w:ind w:firstLine="480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line="360" w:lineRule="auto"/>
        <w:ind w:firstLineChars="1100" w:firstLine="26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投标人：</w:t>
      </w:r>
      <w:r>
        <w:rPr>
          <w:rFonts w:ascii="宋体" w:hAnsi="宋体"/>
          <w:color w:val="000000"/>
          <w:sz w:val="24"/>
          <w:u w:val="single"/>
        </w:rPr>
        <w:t xml:space="preserve">                    </w:t>
      </w:r>
      <w:r>
        <w:rPr>
          <w:rFonts w:ascii="宋体" w:hAnsi="宋体"/>
          <w:color w:val="000000"/>
          <w:sz w:val="24"/>
        </w:rPr>
        <w:t>（盖单位章）</w:t>
      </w:r>
    </w:p>
    <w:p w:rsidR="0009542E" w:rsidRDefault="0009542E" w:rsidP="0009542E">
      <w:pPr>
        <w:pStyle w:val="a3"/>
        <w:spacing w:line="360" w:lineRule="auto"/>
        <w:ind w:firstLineChars="1500" w:firstLine="36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</w:rPr>
        <w:t>日</w:t>
      </w:r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bookmarkStart w:id="1" w:name="_Toc202880936"/>
      <w:bookmarkStart w:id="2" w:name="_Toc203234579"/>
      <w:bookmarkStart w:id="3" w:name="_Toc203235123"/>
      <w:bookmarkStart w:id="4" w:name="_Toc207382109"/>
      <w:bookmarkStart w:id="5" w:name="_Toc208248342"/>
      <w:bookmarkStart w:id="6" w:name="_Toc208322523"/>
      <w:bookmarkStart w:id="7" w:name="_Toc208586401"/>
      <w:bookmarkStart w:id="8" w:name="_Toc227146985"/>
      <w:bookmarkStart w:id="9" w:name="_Toc228278091"/>
      <w:bookmarkStart w:id="10" w:name="_Toc229970929"/>
      <w:bookmarkStart w:id="11" w:name="_Toc229974211"/>
      <w:bookmarkStart w:id="12" w:name="_Toc230589262"/>
      <w:bookmarkStart w:id="13" w:name="_Toc231283507"/>
      <w:bookmarkStart w:id="14" w:name="_Toc243836426"/>
      <w:bookmarkStart w:id="15" w:name="_Toc250301364"/>
      <w:bookmarkStart w:id="16" w:name="_Toc250452497"/>
      <w:bookmarkStart w:id="17" w:name="_Toc250556843"/>
      <w:bookmarkStart w:id="18" w:name="_Toc251612640"/>
      <w:bookmarkStart w:id="19" w:name="_Toc260854053"/>
      <w:bookmarkStart w:id="20" w:name="_Toc262762258"/>
      <w:bookmarkStart w:id="21" w:name="_Toc262816188"/>
    </w:p>
    <w:p w:rsidR="0009542E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rPr>
          <w:ins w:id="22" w:author="A" w:date="2022-02-23T09:41:00Z"/>
          <w:color w:val="000000"/>
        </w:rPr>
      </w:pPr>
    </w:p>
    <w:p w:rsidR="0009542E" w:rsidRDefault="0009542E" w:rsidP="0009542E">
      <w:pPr>
        <w:rPr>
          <w:ins w:id="23" w:author="A" w:date="2022-02-23T09:41:00Z"/>
          <w:color w:val="000000"/>
        </w:rPr>
      </w:pPr>
    </w:p>
    <w:p w:rsidR="0009542E" w:rsidRDefault="0009542E" w:rsidP="0009542E">
      <w:pPr>
        <w:rPr>
          <w:color w:val="000000"/>
        </w:rPr>
      </w:pPr>
    </w:p>
    <w:p w:rsidR="0009542E" w:rsidRDefault="0009542E" w:rsidP="0009542E">
      <w:pPr>
        <w:rPr>
          <w:color w:val="000000"/>
        </w:rPr>
      </w:pPr>
    </w:p>
    <w:p w:rsidR="0009542E" w:rsidRDefault="0009542E" w:rsidP="0009542E">
      <w:pPr>
        <w:rPr>
          <w:color w:val="000000"/>
        </w:rPr>
      </w:pPr>
    </w:p>
    <w:p w:rsidR="0009542E" w:rsidRDefault="0009542E" w:rsidP="0009542E">
      <w:pPr>
        <w:rPr>
          <w:color w:val="000000"/>
        </w:rPr>
      </w:pPr>
    </w:p>
    <w:p w:rsidR="0009542E" w:rsidRDefault="0009542E" w:rsidP="0009542E">
      <w:pPr>
        <w:rPr>
          <w:color w:val="000000"/>
        </w:rPr>
      </w:pPr>
    </w:p>
    <w:p w:rsidR="0009542E" w:rsidRDefault="0009542E" w:rsidP="0009542E">
      <w:pPr>
        <w:rPr>
          <w:color w:val="000000"/>
        </w:rPr>
      </w:pPr>
    </w:p>
    <w:p w:rsidR="0009542E" w:rsidRDefault="0009542E" w:rsidP="0009542E">
      <w:pPr>
        <w:pStyle w:val="3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2</w:t>
      </w:r>
      <w:r>
        <w:rPr>
          <w:rFonts w:ascii="宋体" w:hAnsi="宋体"/>
          <w:color w:val="000000"/>
          <w:sz w:val="24"/>
          <w:szCs w:val="24"/>
        </w:rPr>
        <w:t>、法人授权委托书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09542E" w:rsidRDefault="0009542E" w:rsidP="0009542E">
      <w:pPr>
        <w:pStyle w:val="a3"/>
        <w:spacing w:beforeLines="200"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本人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  <w:r>
        <w:rPr>
          <w:rFonts w:ascii="宋体" w:hAnsi="宋体"/>
          <w:color w:val="000000"/>
          <w:sz w:val="24"/>
        </w:rPr>
        <w:t>（投标人名称）的法定代表人，现委托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  <w:r>
        <w:rPr>
          <w:rFonts w:ascii="宋体" w:hAnsi="宋体"/>
          <w:color w:val="000000"/>
          <w:sz w:val="24"/>
        </w:rPr>
        <w:t>（姓名）为我方代理人。代理人根据授权，以我方名义签署、澄清、说明、补正、递交、撤回、修改</w:t>
      </w:r>
      <w:r>
        <w:rPr>
          <w:rFonts w:ascii="宋体" w:hAnsi="宋体"/>
          <w:color w:val="000000"/>
          <w:sz w:val="24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  <w:u w:val="single"/>
        </w:rPr>
        <w:t>（项目名称）（采购编号）</w:t>
      </w:r>
      <w:r>
        <w:rPr>
          <w:rFonts w:ascii="宋体" w:hAnsi="宋体"/>
          <w:color w:val="000000"/>
          <w:sz w:val="24"/>
        </w:rPr>
        <w:t>投标文件、签订合同和处理有关事宜，其法律后果由我方承担。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</w:t>
      </w:r>
      <w:r>
        <w:rPr>
          <w:rFonts w:ascii="宋体" w:hAnsi="宋体"/>
          <w:color w:val="000000"/>
          <w:sz w:val="24"/>
        </w:rPr>
        <w:t>。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代理人无转委托权。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附：</w:t>
      </w:r>
      <w:r>
        <w:rPr>
          <w:rFonts w:ascii="宋体" w:hAnsi="宋体"/>
          <w:color w:val="000000"/>
          <w:sz w:val="24"/>
        </w:rPr>
        <w:t>法定代表人身份证明复印件，授权代表身份证复印件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beforeLines="250"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投标人：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/>
          <w:color w:val="000000"/>
          <w:sz w:val="24"/>
        </w:rPr>
        <w:t>（盖单位章）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/>
          <w:color w:val="000000"/>
          <w:sz w:val="24"/>
        </w:rPr>
        <w:t>（签字）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身份证号码：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联系电话：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/>
          <w:color w:val="000000"/>
          <w:sz w:val="24"/>
        </w:rPr>
        <w:t>（签字）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身份证号码：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联系电话：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</w:t>
      </w: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</w:p>
    <w:p w:rsidR="0009542E" w:rsidRDefault="0009542E" w:rsidP="0009542E">
      <w:pPr>
        <w:pStyle w:val="a3"/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</w:rPr>
        <w:t>日</w:t>
      </w:r>
    </w:p>
    <w:p w:rsidR="0009542E" w:rsidRDefault="0009542E" w:rsidP="0009542E">
      <w:pPr>
        <w:pStyle w:val="a3"/>
        <w:spacing w:line="360" w:lineRule="auto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pStyle w:val="3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F56FA7">
        <w:rPr>
          <w:rFonts w:ascii="宋体" w:hAnsi="宋体" w:hint="eastAsia"/>
          <w:color w:val="000000"/>
          <w:sz w:val="24"/>
          <w:szCs w:val="24"/>
        </w:rPr>
        <w:lastRenderedPageBreak/>
        <w:t>3</w:t>
      </w:r>
      <w:r w:rsidRPr="00F56FA7">
        <w:rPr>
          <w:rFonts w:ascii="宋体" w:hAnsi="宋体"/>
          <w:color w:val="000000"/>
          <w:sz w:val="24"/>
          <w:szCs w:val="24"/>
        </w:rPr>
        <w:t>、投标保证金凭证</w:t>
      </w:r>
    </w:p>
    <w:p w:rsidR="0009542E" w:rsidRPr="00F56FA7" w:rsidRDefault="0009542E" w:rsidP="0009542E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0"/>
      </w:tblGrid>
      <w:tr w:rsidR="0009542E" w:rsidRPr="00F56FA7" w:rsidTr="00713BE1">
        <w:trPr>
          <w:trHeight w:val="4489"/>
          <w:jc w:val="center"/>
        </w:trPr>
        <w:tc>
          <w:tcPr>
            <w:tcW w:w="8100" w:type="dxa"/>
            <w:vAlign w:val="center"/>
          </w:tcPr>
          <w:p w:rsidR="0009542E" w:rsidRPr="00F56FA7" w:rsidRDefault="0009542E" w:rsidP="00713BE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56FA7">
              <w:rPr>
                <w:rFonts w:ascii="宋体" w:hAnsi="宋体"/>
                <w:color w:val="000000"/>
                <w:sz w:val="24"/>
              </w:rPr>
              <w:t>此处粘贴投标保证金凭证</w:t>
            </w:r>
            <w:r w:rsidRPr="00F56FA7">
              <w:rPr>
                <w:rFonts w:ascii="宋体" w:hAnsi="宋体" w:hint="eastAsia"/>
                <w:color w:val="000000"/>
                <w:sz w:val="24"/>
              </w:rPr>
              <w:t>复印件</w:t>
            </w:r>
          </w:p>
          <w:p w:rsidR="0009542E" w:rsidRPr="00F56FA7" w:rsidRDefault="0009542E" w:rsidP="00713BE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9542E" w:rsidRPr="00F56FA7" w:rsidRDefault="0009542E" w:rsidP="0009542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/>
          <w:color w:val="000000"/>
          <w:sz w:val="24"/>
        </w:rPr>
      </w:pPr>
      <w:r w:rsidRPr="00F56FA7">
        <w:rPr>
          <w:rFonts w:ascii="宋体" w:hAnsi="宋体"/>
          <w:color w:val="000000"/>
          <w:sz w:val="24"/>
        </w:rPr>
        <w:t>为了招标结束后尽快退还</w:t>
      </w:r>
      <w:r w:rsidRPr="00F56FA7">
        <w:rPr>
          <w:rFonts w:ascii="宋体" w:hAnsi="宋体" w:hint="eastAsia"/>
          <w:color w:val="000000"/>
          <w:sz w:val="24"/>
        </w:rPr>
        <w:t>投标方的</w:t>
      </w:r>
      <w:r w:rsidRPr="00F56FA7">
        <w:rPr>
          <w:rFonts w:ascii="宋体" w:hAnsi="宋体"/>
          <w:color w:val="000000"/>
          <w:sz w:val="24"/>
        </w:rPr>
        <w:t>投标保证金，请在投标文件中提供投标保证金退还的相关信息</w:t>
      </w:r>
      <w:r w:rsidRPr="00F56FA7">
        <w:rPr>
          <w:rFonts w:ascii="宋体" w:hAnsi="宋体" w:hint="eastAsia"/>
          <w:color w:val="000000"/>
          <w:sz w:val="24"/>
        </w:rPr>
        <w:t>（按下列路径返回）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0"/>
        <w:gridCol w:w="5592"/>
      </w:tblGrid>
      <w:tr w:rsidR="0009542E" w:rsidRPr="00F56FA7" w:rsidTr="00713BE1">
        <w:trPr>
          <w:trHeight w:val="567"/>
          <w:jc w:val="center"/>
        </w:trPr>
        <w:tc>
          <w:tcPr>
            <w:tcW w:w="2988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F56FA7">
              <w:rPr>
                <w:rFonts w:ascii="宋体" w:hAnsi="宋体"/>
                <w:color w:val="000000"/>
                <w:kern w:val="0"/>
                <w:sz w:val="24"/>
              </w:rPr>
              <w:t>收款单位（户名）</w:t>
            </w:r>
          </w:p>
        </w:tc>
        <w:tc>
          <w:tcPr>
            <w:tcW w:w="5732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9542E" w:rsidRPr="00F56FA7" w:rsidTr="00713BE1">
        <w:trPr>
          <w:trHeight w:val="567"/>
          <w:jc w:val="center"/>
        </w:trPr>
        <w:tc>
          <w:tcPr>
            <w:tcW w:w="2988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F56FA7">
              <w:rPr>
                <w:rFonts w:ascii="宋体" w:hAnsi="宋体"/>
                <w:color w:val="000000"/>
                <w:sz w:val="24"/>
              </w:rPr>
              <w:t>开户银行：</w:t>
            </w:r>
          </w:p>
        </w:tc>
        <w:tc>
          <w:tcPr>
            <w:tcW w:w="5732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9542E" w:rsidRPr="00F56FA7" w:rsidTr="00713BE1">
        <w:trPr>
          <w:trHeight w:val="567"/>
          <w:jc w:val="center"/>
        </w:trPr>
        <w:tc>
          <w:tcPr>
            <w:tcW w:w="2988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F56FA7">
              <w:rPr>
                <w:rFonts w:ascii="宋体" w:hAnsi="宋体"/>
                <w:color w:val="000000"/>
                <w:sz w:val="24"/>
              </w:rPr>
              <w:t>银行账号：</w:t>
            </w:r>
          </w:p>
        </w:tc>
        <w:tc>
          <w:tcPr>
            <w:tcW w:w="5732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9542E" w:rsidRPr="00F56FA7" w:rsidTr="00713BE1">
        <w:trPr>
          <w:trHeight w:val="567"/>
          <w:jc w:val="center"/>
        </w:trPr>
        <w:tc>
          <w:tcPr>
            <w:tcW w:w="2988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联系方式：</w:t>
            </w:r>
          </w:p>
        </w:tc>
        <w:tc>
          <w:tcPr>
            <w:tcW w:w="5732" w:type="dxa"/>
            <w:vAlign w:val="center"/>
          </w:tcPr>
          <w:p w:rsidR="0009542E" w:rsidRPr="00F56FA7" w:rsidRDefault="0009542E" w:rsidP="00713BE1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9542E" w:rsidRPr="00F56FA7" w:rsidRDefault="0009542E" w:rsidP="0009542E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widowControl/>
        <w:autoSpaceDE w:val="0"/>
        <w:autoSpaceDN w:val="0"/>
        <w:spacing w:line="360" w:lineRule="auto"/>
        <w:textAlignment w:val="bottom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pStyle w:val="3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4</w:t>
      </w:r>
      <w:r w:rsidRPr="00F56FA7">
        <w:rPr>
          <w:rFonts w:ascii="宋体" w:hAnsi="宋体" w:hint="eastAsia"/>
          <w:color w:val="000000"/>
          <w:sz w:val="24"/>
          <w:szCs w:val="24"/>
        </w:rPr>
        <w:t>、年检有效的营业执照副本复印件（盖章）。</w:t>
      </w:r>
    </w:p>
    <w:p w:rsidR="0009542E" w:rsidRPr="00F56FA7" w:rsidRDefault="0009542E" w:rsidP="0009542E">
      <w:pPr>
        <w:rPr>
          <w:color w:val="000000"/>
        </w:rPr>
      </w:pPr>
    </w:p>
    <w:p w:rsidR="0009542E" w:rsidRPr="00F56FA7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</w:p>
    <w:p w:rsidR="0009542E" w:rsidRPr="00F56FA7" w:rsidRDefault="0009542E" w:rsidP="0009542E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备注：所有投</w:t>
      </w:r>
      <w:proofErr w:type="gramStart"/>
      <w:r w:rsidRPr="00F56FA7">
        <w:rPr>
          <w:rFonts w:ascii="宋体" w:hAnsi="宋体" w:hint="eastAsia"/>
          <w:color w:val="000000"/>
          <w:sz w:val="24"/>
        </w:rPr>
        <w:t>报文件须加盖</w:t>
      </w:r>
      <w:proofErr w:type="gramEnd"/>
      <w:r w:rsidRPr="00F56FA7">
        <w:rPr>
          <w:rFonts w:ascii="宋体" w:hAnsi="宋体" w:hint="eastAsia"/>
          <w:color w:val="000000"/>
          <w:sz w:val="24"/>
        </w:rPr>
        <w:t>单位公章，且真实有效。</w:t>
      </w:r>
    </w:p>
    <w:p w:rsidR="0009542E" w:rsidRPr="00A76B0F" w:rsidRDefault="0009542E" w:rsidP="0009542E"/>
    <w:p w:rsidR="0009542E" w:rsidRPr="0009542E" w:rsidRDefault="0009542E"/>
    <w:sectPr w:rsidR="0009542E" w:rsidRPr="0009542E" w:rsidSect="0023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42E"/>
    <w:rsid w:val="0009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E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09542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9542E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文本 Char"/>
    <w:link w:val="a3"/>
    <w:rsid w:val="0009542E"/>
    <w:rPr>
      <w:rFonts w:ascii="Calibri" w:eastAsia="宋体" w:hAnsi="Calibri" w:cs="Times New Roman"/>
      <w:szCs w:val="24"/>
    </w:rPr>
  </w:style>
  <w:style w:type="paragraph" w:styleId="a3">
    <w:name w:val="Body Text"/>
    <w:basedOn w:val="a"/>
    <w:link w:val="Char"/>
    <w:rsid w:val="0009542E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1"/>
    <w:basedOn w:val="a0"/>
    <w:link w:val="a3"/>
    <w:uiPriority w:val="99"/>
    <w:semiHidden/>
    <w:rsid w:val="00095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廖晨慧</dc:creator>
  <cp:lastModifiedBy>廖晨慧</cp:lastModifiedBy>
  <cp:revision>1</cp:revision>
  <dcterms:created xsi:type="dcterms:W3CDTF">2023-10-11T02:21:00Z</dcterms:created>
  <dcterms:modified xsi:type="dcterms:W3CDTF">2023-10-11T02:22:00Z</dcterms:modified>
</cp:coreProperties>
</file>